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E554" w14:textId="77777777" w:rsidR="006648C2" w:rsidRPr="0003054F" w:rsidRDefault="006648C2" w:rsidP="006648C2">
      <w:pPr>
        <w:pStyle w:val="ICRHBNormal"/>
        <w:rPr>
          <w:rFonts w:ascii="微軟正黑體" w:eastAsia="微軟正黑體" w:hAnsi="微軟正黑體" w:hint="eastAsia"/>
          <w:lang w:eastAsia="zh-TW"/>
        </w:rPr>
      </w:pPr>
      <w:bookmarkStart w:id="0" w:name="_Toc447403547"/>
      <w:bookmarkStart w:id="1" w:name="_Toc322270207"/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2977"/>
        <w:gridCol w:w="3405"/>
      </w:tblGrid>
      <w:tr w:rsidR="00247889" w:rsidRPr="0003054F" w14:paraId="157D4BFD" w14:textId="77777777" w:rsidTr="0003054F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9166" w14:textId="414193C5" w:rsidR="00247889" w:rsidRPr="0003054F" w:rsidRDefault="00247889" w:rsidP="006648C2">
            <w:pPr>
              <w:pStyle w:val="ICRHBTableText"/>
              <w:spacing w:line="254" w:lineRule="auto"/>
              <w:jc w:val="left"/>
              <w:rPr>
                <w:rFonts w:eastAsia="微軟正黑體"/>
                <w:b/>
              </w:rPr>
            </w:pPr>
            <w:r w:rsidRPr="0003054F">
              <w:rPr>
                <w:rFonts w:eastAsia="微軟正黑體"/>
                <w:b/>
              </w:rPr>
              <w:t>Candidate Name</w:t>
            </w:r>
            <w:proofErr w:type="spellStart"/>
            <w:r w:rsidR="003703AF" w:rsidRPr="0003054F">
              <w:rPr>
                <w:rFonts w:eastAsia="微軟正黑體"/>
                <w:b/>
              </w:rPr>
              <w:t>候選人名字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E19" w14:textId="77777777" w:rsidR="00247889" w:rsidRPr="0003054F" w:rsidRDefault="00247889" w:rsidP="006648C2">
            <w:pPr>
              <w:pStyle w:val="ICRHBTableText"/>
              <w:spacing w:line="254" w:lineRule="auto"/>
              <w:jc w:val="left"/>
              <w:rPr>
                <w:rFonts w:eastAsia="微軟正黑體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031" w14:textId="0AD963C8" w:rsidR="00247889" w:rsidRPr="0003054F" w:rsidRDefault="00247889" w:rsidP="006648C2">
            <w:pPr>
              <w:pStyle w:val="ICRHBTableText"/>
              <w:spacing w:line="254" w:lineRule="auto"/>
              <w:jc w:val="left"/>
              <w:rPr>
                <w:rFonts w:eastAsia="微軟正黑體"/>
                <w:b/>
              </w:rPr>
            </w:pPr>
            <w:r w:rsidRPr="0003054F">
              <w:rPr>
                <w:rFonts w:eastAsia="微軟正黑體"/>
                <w:b/>
              </w:rPr>
              <w:t>Insert link to your CV</w:t>
            </w:r>
            <w:r w:rsidR="003D1133" w:rsidRPr="0003054F">
              <w:rPr>
                <w:rFonts w:eastAsia="微軟正黑體"/>
                <w:b/>
                <w:lang w:eastAsia="zh-TW"/>
              </w:rPr>
              <w:br/>
            </w:r>
            <w:proofErr w:type="spellStart"/>
            <w:r w:rsidR="003D1133" w:rsidRPr="0003054F">
              <w:rPr>
                <w:rFonts w:eastAsia="微軟正黑體"/>
                <w:b/>
              </w:rPr>
              <w:t>插入指向簡歷的連結</w:t>
            </w:r>
            <w:proofErr w:type="spellEnd"/>
          </w:p>
        </w:tc>
      </w:tr>
      <w:tr w:rsidR="00C4758C" w:rsidRPr="0003054F" w14:paraId="15D5D485" w14:textId="77777777" w:rsidTr="0003054F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2F8" w14:textId="7557FF92" w:rsidR="00C4758C" w:rsidRPr="0003054F" w:rsidRDefault="00C4758C" w:rsidP="006648C2">
            <w:pPr>
              <w:pStyle w:val="ICRHBTableText"/>
              <w:spacing w:line="256" w:lineRule="auto"/>
              <w:jc w:val="left"/>
              <w:rPr>
                <w:rFonts w:eastAsia="微軟正黑體"/>
                <w:b/>
                <w:lang w:eastAsia="zh-TW"/>
              </w:rPr>
            </w:pPr>
            <w:r w:rsidRPr="0003054F">
              <w:rPr>
                <w:rFonts w:eastAsia="微軟正黑體"/>
                <w:b/>
              </w:rPr>
              <w:t>Level Applied for (check one)</w:t>
            </w:r>
            <w:r w:rsidR="003D1133" w:rsidRPr="0003054F">
              <w:rPr>
                <w:rFonts w:eastAsia="微軟正黑體"/>
                <w:b/>
                <w:lang w:eastAsia="zh-TW"/>
              </w:rPr>
              <w:br/>
            </w:r>
            <w:r w:rsidR="003D1133" w:rsidRPr="0003054F">
              <w:rPr>
                <w:rFonts w:eastAsia="微軟正黑體"/>
                <w:b/>
                <w:lang w:eastAsia="zh-TW"/>
              </w:rPr>
              <w:t>申請級別（勾選一項）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9510" w14:textId="77777777" w:rsidR="00C4758C" w:rsidRPr="0003054F" w:rsidRDefault="00C4758C" w:rsidP="006648C2">
            <w:pPr>
              <w:pStyle w:val="ICRHBTableText"/>
              <w:spacing w:line="256" w:lineRule="auto"/>
              <w:jc w:val="left"/>
              <w:rPr>
                <w:rFonts w:eastAsia="微軟正黑體"/>
              </w:rPr>
            </w:pPr>
            <w:r w:rsidRPr="0003054F">
              <w:rPr>
                <w:rFonts w:eastAsia="微軟正黑體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3054F">
              <w:rPr>
                <w:rFonts w:eastAsia="微軟正黑體"/>
              </w:rPr>
              <w:instrText xml:space="preserve"> FORMCHECKBOX </w:instrText>
            </w:r>
            <w:r w:rsidR="006648C2">
              <w:rPr>
                <w:rFonts w:eastAsia="微軟正黑體"/>
              </w:rPr>
            </w:r>
            <w:r w:rsidR="006648C2">
              <w:rPr>
                <w:rFonts w:eastAsia="微軟正黑體"/>
              </w:rPr>
              <w:fldChar w:fldCharType="separate"/>
            </w:r>
            <w:r w:rsidRPr="0003054F">
              <w:rPr>
                <w:rFonts w:eastAsia="微軟正黑體"/>
              </w:rPr>
              <w:fldChar w:fldCharType="end"/>
            </w:r>
            <w:bookmarkEnd w:id="2"/>
            <w:r w:rsidRPr="0003054F">
              <w:rPr>
                <w:rFonts w:eastAsia="微軟正黑體"/>
              </w:rPr>
              <w:t xml:space="preserve">  IPMA Level 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DA8" w14:textId="77777777" w:rsidR="00C4758C" w:rsidRPr="0003054F" w:rsidRDefault="00C4758C" w:rsidP="006648C2">
            <w:pPr>
              <w:pStyle w:val="ICRHBTableText"/>
              <w:spacing w:line="256" w:lineRule="auto"/>
              <w:jc w:val="left"/>
              <w:rPr>
                <w:rFonts w:eastAsia="微軟正黑體"/>
              </w:rPr>
            </w:pPr>
            <w:r w:rsidRPr="0003054F">
              <w:rPr>
                <w:rFonts w:eastAsia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54F">
              <w:rPr>
                <w:rFonts w:eastAsia="微軟正黑體"/>
              </w:rPr>
              <w:instrText xml:space="preserve"> FORMCHECKBOX </w:instrText>
            </w:r>
            <w:r w:rsidR="006648C2">
              <w:rPr>
                <w:rFonts w:eastAsia="微軟正黑體"/>
              </w:rPr>
            </w:r>
            <w:r w:rsidR="006648C2">
              <w:rPr>
                <w:rFonts w:eastAsia="微軟正黑體"/>
              </w:rPr>
              <w:fldChar w:fldCharType="separate"/>
            </w:r>
            <w:r w:rsidRPr="0003054F">
              <w:rPr>
                <w:rFonts w:eastAsia="微軟正黑體"/>
              </w:rPr>
              <w:fldChar w:fldCharType="end"/>
            </w:r>
            <w:r w:rsidRPr="0003054F">
              <w:rPr>
                <w:rFonts w:eastAsia="微軟正黑體"/>
              </w:rPr>
              <w:t xml:space="preserve">  IPMA Level B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CB7497" w:rsidRPr="0003054F" w14:paraId="65535B83" w14:textId="77777777" w:rsidTr="009A34C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76D1AFD4" w14:textId="69F098F3" w:rsidR="00CB7497" w:rsidRPr="0003054F" w:rsidRDefault="00CB7497" w:rsidP="006648C2">
            <w:pPr>
              <w:pStyle w:val="ICRHBTableHeader"/>
              <w:spacing w:before="0" w:after="0" w:line="280" w:lineRule="exact"/>
              <w:rPr>
                <w:rFonts w:ascii="微軟正黑體" w:eastAsia="微軟正黑體" w:hAnsi="微軟正黑體" w:cs="Arial"/>
              </w:rPr>
            </w:pPr>
            <w:r w:rsidRPr="0003054F">
              <w:rPr>
                <w:rFonts w:ascii="微軟正黑體" w:eastAsia="微軟正黑體" w:hAnsi="微軟正黑體" w:cs="Arial"/>
              </w:rPr>
              <w:t>Description of employer’s organisation</w:t>
            </w:r>
            <w:proofErr w:type="spellStart"/>
            <w:r w:rsidR="007443D9" w:rsidRPr="0003054F">
              <w:rPr>
                <w:rFonts w:ascii="微軟正黑體" w:eastAsia="微軟正黑體" w:hAnsi="微軟正黑體" w:cs="Arial"/>
              </w:rPr>
              <w:t>雇主組織的描述</w:t>
            </w:r>
            <w:proofErr w:type="spellEnd"/>
          </w:p>
        </w:tc>
      </w:tr>
      <w:tr w:rsidR="00306C0B" w:rsidRPr="0003054F" w14:paraId="4345E782" w14:textId="77777777" w:rsidTr="009C4A4F">
        <w:tc>
          <w:tcPr>
            <w:tcW w:w="2405" w:type="dxa"/>
          </w:tcPr>
          <w:p w14:paraId="49EAA866" w14:textId="02CBAF75" w:rsidR="009A6869" w:rsidRPr="0003054F" w:rsidRDefault="009A6869" w:rsidP="006648C2">
            <w:pPr>
              <w:pStyle w:val="ICRHBTableText"/>
              <w:spacing w:before="0" w:after="0" w:line="28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組織（客戶）名稱：</w:t>
            </w:r>
          </w:p>
        </w:tc>
        <w:tc>
          <w:tcPr>
            <w:tcW w:w="7217" w:type="dxa"/>
            <w:gridSpan w:val="3"/>
          </w:tcPr>
          <w:p w14:paraId="4A4B3BE7" w14:textId="028F4F50" w:rsidR="00306C0B" w:rsidRPr="0003054F" w:rsidRDefault="00306C0B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9C4A4F" w:rsidRPr="0003054F" w14:paraId="2DB36F7E" w14:textId="77777777" w:rsidTr="0003054F">
        <w:tc>
          <w:tcPr>
            <w:tcW w:w="2405" w:type="dxa"/>
          </w:tcPr>
          <w:p w14:paraId="6BCF30DA" w14:textId="614CDBF6" w:rsidR="009A6869" w:rsidRPr="0003054F" w:rsidRDefault="009A6869" w:rsidP="006648C2">
            <w:pPr>
              <w:pStyle w:val="ICRHBTableText"/>
              <w:spacing w:before="0" w:after="0" w:line="28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在職員工人數</w:t>
            </w:r>
          </w:p>
        </w:tc>
        <w:tc>
          <w:tcPr>
            <w:tcW w:w="2217" w:type="dxa"/>
            <w:vAlign w:val="center"/>
          </w:tcPr>
          <w:p w14:paraId="2D4F08F1" w14:textId="31742B36" w:rsidR="009C4A4F" w:rsidRPr="0003054F" w:rsidRDefault="00690C83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</w:rPr>
            </w:pPr>
            <w:r w:rsidRPr="0003054F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3054F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6648C2">
              <w:rPr>
                <w:rFonts w:ascii="微軟正黑體" w:eastAsia="微軟正黑體" w:hAnsi="微軟正黑體"/>
              </w:rPr>
            </w:r>
            <w:r w:rsidR="006648C2">
              <w:rPr>
                <w:rFonts w:ascii="微軟正黑體" w:eastAsia="微軟正黑體" w:hAnsi="微軟正黑體"/>
              </w:rPr>
              <w:fldChar w:fldCharType="separate"/>
            </w:r>
            <w:r w:rsidRPr="0003054F">
              <w:rPr>
                <w:rFonts w:ascii="微軟正黑體" w:eastAsia="微軟正黑體" w:hAnsi="微軟正黑體"/>
              </w:rPr>
              <w:fldChar w:fldCharType="end"/>
            </w:r>
            <w:bookmarkEnd w:id="3"/>
            <w:r w:rsidRPr="0003054F">
              <w:rPr>
                <w:rFonts w:ascii="微軟正黑體" w:eastAsia="微軟正黑體" w:hAnsi="微軟正黑體"/>
              </w:rPr>
              <w:t xml:space="preserve"> </w:t>
            </w:r>
            <w:r w:rsidR="009C4A4F" w:rsidRPr="0003054F">
              <w:rPr>
                <w:rFonts w:ascii="微軟正黑體" w:eastAsia="微軟正黑體" w:hAnsi="微軟正黑體"/>
              </w:rPr>
              <w:t>&lt; 250</w:t>
            </w:r>
          </w:p>
        </w:tc>
        <w:tc>
          <w:tcPr>
            <w:tcW w:w="2500" w:type="dxa"/>
            <w:vAlign w:val="center"/>
          </w:tcPr>
          <w:p w14:paraId="4C16C850" w14:textId="3B3DE120" w:rsidR="009C4A4F" w:rsidRPr="0003054F" w:rsidRDefault="00690C83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</w:rPr>
            </w:pPr>
            <w:r w:rsidRPr="0003054F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54F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6648C2">
              <w:rPr>
                <w:rFonts w:ascii="微軟正黑體" w:eastAsia="微軟正黑體" w:hAnsi="微軟正黑體"/>
              </w:rPr>
            </w:r>
            <w:r w:rsidR="006648C2">
              <w:rPr>
                <w:rFonts w:ascii="微軟正黑體" w:eastAsia="微軟正黑體" w:hAnsi="微軟正黑體"/>
              </w:rPr>
              <w:fldChar w:fldCharType="separate"/>
            </w:r>
            <w:r w:rsidRPr="0003054F">
              <w:rPr>
                <w:rFonts w:ascii="微軟正黑體" w:eastAsia="微軟正黑體" w:hAnsi="微軟正黑體"/>
              </w:rPr>
              <w:fldChar w:fldCharType="end"/>
            </w:r>
            <w:r w:rsidRPr="0003054F">
              <w:rPr>
                <w:rFonts w:ascii="微軟正黑體" w:eastAsia="微軟正黑體" w:hAnsi="微軟正黑體"/>
              </w:rPr>
              <w:t xml:space="preserve">  </w:t>
            </w:r>
            <w:r w:rsidR="009C4A4F" w:rsidRPr="0003054F">
              <w:rPr>
                <w:rFonts w:ascii="微軟正黑體" w:eastAsia="微軟正黑體" w:hAnsi="微軟正黑體"/>
              </w:rPr>
              <w:t>250 – 5000</w:t>
            </w:r>
          </w:p>
        </w:tc>
        <w:tc>
          <w:tcPr>
            <w:tcW w:w="2500" w:type="dxa"/>
            <w:vAlign w:val="center"/>
          </w:tcPr>
          <w:p w14:paraId="0692181B" w14:textId="1DAA6415" w:rsidR="009C4A4F" w:rsidRPr="0003054F" w:rsidRDefault="00690C83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</w:rPr>
            </w:pPr>
            <w:r w:rsidRPr="0003054F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54F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6648C2">
              <w:rPr>
                <w:rFonts w:ascii="微軟正黑體" w:eastAsia="微軟正黑體" w:hAnsi="微軟正黑體"/>
              </w:rPr>
            </w:r>
            <w:r w:rsidR="006648C2">
              <w:rPr>
                <w:rFonts w:ascii="微軟正黑體" w:eastAsia="微軟正黑體" w:hAnsi="微軟正黑體"/>
              </w:rPr>
              <w:fldChar w:fldCharType="separate"/>
            </w:r>
            <w:r w:rsidRPr="0003054F">
              <w:rPr>
                <w:rFonts w:ascii="微軟正黑體" w:eastAsia="微軟正黑體" w:hAnsi="微軟正黑體"/>
              </w:rPr>
              <w:fldChar w:fldCharType="end"/>
            </w:r>
            <w:r w:rsidRPr="0003054F">
              <w:rPr>
                <w:rFonts w:ascii="微軟正黑體" w:eastAsia="微軟正黑體" w:hAnsi="微軟正黑體"/>
              </w:rPr>
              <w:t xml:space="preserve">  </w:t>
            </w:r>
            <w:r w:rsidR="009C4A4F" w:rsidRPr="0003054F">
              <w:rPr>
                <w:rFonts w:ascii="微軟正黑體" w:eastAsia="微軟正黑體" w:hAnsi="微軟正黑體"/>
              </w:rPr>
              <w:t>&gt; 5000</w:t>
            </w:r>
          </w:p>
        </w:tc>
      </w:tr>
      <w:tr w:rsidR="00306C0B" w:rsidRPr="0003054F" w14:paraId="560A02F0" w14:textId="77777777" w:rsidTr="009C4A4F">
        <w:tc>
          <w:tcPr>
            <w:tcW w:w="2405" w:type="dxa"/>
          </w:tcPr>
          <w:p w14:paraId="57C90AA4" w14:textId="41ACA265" w:rsidR="009A6869" w:rsidRPr="0003054F" w:rsidRDefault="009A6869" w:rsidP="006648C2">
            <w:pPr>
              <w:pStyle w:val="ICRHBTableText"/>
              <w:spacing w:before="0" w:after="0" w:line="28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組織行業主線</w:t>
            </w:r>
          </w:p>
        </w:tc>
        <w:tc>
          <w:tcPr>
            <w:tcW w:w="7217" w:type="dxa"/>
            <w:gridSpan w:val="3"/>
          </w:tcPr>
          <w:p w14:paraId="56AA158F" w14:textId="6F6CA96D" w:rsidR="009A6869" w:rsidRPr="0003054F" w:rsidRDefault="00647D08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例如</w:t>
            </w:r>
            <w:r w:rsidR="009A6869" w:rsidRPr="0003054F">
              <w:rPr>
                <w:rFonts w:ascii="微軟正黑體" w:eastAsia="微軟正黑體" w:hAnsi="微軟正黑體" w:hint="eastAsia"/>
                <w:lang w:eastAsia="zh-TW"/>
              </w:rPr>
              <w:t xml:space="preserve"> 軟件開發、銀行</w:t>
            </w:r>
          </w:p>
        </w:tc>
      </w:tr>
      <w:tr w:rsidR="00306C0B" w:rsidRPr="0003054F" w14:paraId="17C3EE50" w14:textId="77777777" w:rsidTr="009C4A4F">
        <w:tc>
          <w:tcPr>
            <w:tcW w:w="2405" w:type="dxa"/>
          </w:tcPr>
          <w:p w14:paraId="591F91EB" w14:textId="25603A72" w:rsidR="00647D08" w:rsidRPr="0003054F" w:rsidRDefault="00647D08" w:rsidP="006648C2">
            <w:pPr>
              <w:pStyle w:val="ICRHBTableText"/>
              <w:spacing w:before="0" w:after="0" w:line="28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您投資組合行業的主線</w:t>
            </w:r>
          </w:p>
        </w:tc>
        <w:tc>
          <w:tcPr>
            <w:tcW w:w="7217" w:type="dxa"/>
            <w:gridSpan w:val="3"/>
          </w:tcPr>
          <w:p w14:paraId="2B2DD152" w14:textId="77777777" w:rsidR="00306C0B" w:rsidRPr="0003054F" w:rsidRDefault="00306C0B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8A6F41" w:rsidRPr="0003054F" w14:paraId="6339FCC9" w14:textId="77777777" w:rsidTr="009A34C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63DFDB0" w14:textId="30CA92AB" w:rsidR="008A6F41" w:rsidRPr="0003054F" w:rsidRDefault="008A6F41" w:rsidP="006648C2">
            <w:pPr>
              <w:pStyle w:val="ICRHBTableHeader"/>
              <w:spacing w:before="0" w:after="0" w:line="280" w:lineRule="exact"/>
              <w:rPr>
                <w:rFonts w:ascii="微軟正黑體" w:eastAsia="微軟正黑體" w:hAnsi="微軟正黑體"/>
              </w:rPr>
            </w:pPr>
            <w:r w:rsidRPr="0003054F">
              <w:rPr>
                <w:rFonts w:ascii="微軟正黑體" w:eastAsia="微軟正黑體" w:hAnsi="微軟正黑體"/>
              </w:rPr>
              <w:t xml:space="preserve">Role of applicant within </w:t>
            </w:r>
            <w:r w:rsidR="00CB7497" w:rsidRPr="0003054F">
              <w:rPr>
                <w:rFonts w:ascii="微軟正黑體" w:eastAsia="微軟正黑體" w:hAnsi="微軟正黑體"/>
              </w:rPr>
              <w:t xml:space="preserve">employer’s </w:t>
            </w:r>
            <w:r w:rsidRPr="0003054F">
              <w:rPr>
                <w:rFonts w:ascii="微軟正黑體" w:eastAsia="微軟正黑體" w:hAnsi="微軟正黑體"/>
              </w:rPr>
              <w:t>organisation</w:t>
            </w:r>
            <w:proofErr w:type="spellStart"/>
            <w:r w:rsidR="00647D08" w:rsidRPr="0003054F">
              <w:rPr>
                <w:rFonts w:ascii="微軟正黑體" w:eastAsia="微軟正黑體" w:hAnsi="微軟正黑體" w:hint="eastAsia"/>
              </w:rPr>
              <w:t>申請人在雇主組織中的角色</w:t>
            </w:r>
            <w:proofErr w:type="spellEnd"/>
          </w:p>
        </w:tc>
      </w:tr>
      <w:tr w:rsidR="008A6F41" w:rsidRPr="0003054F" w14:paraId="3373C9AC" w14:textId="77777777" w:rsidTr="009C4A4F">
        <w:tc>
          <w:tcPr>
            <w:tcW w:w="2405" w:type="dxa"/>
          </w:tcPr>
          <w:p w14:paraId="275D8AB0" w14:textId="2682C59A" w:rsidR="00647D08" w:rsidRPr="0003054F" w:rsidRDefault="00647D08" w:rsidP="006648C2">
            <w:pPr>
              <w:pStyle w:val="ICRHBTableText"/>
              <w:spacing w:before="0" w:after="0" w:line="28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確定申請人職位的組織結構圖</w:t>
            </w:r>
          </w:p>
        </w:tc>
        <w:tc>
          <w:tcPr>
            <w:tcW w:w="7217" w:type="dxa"/>
            <w:gridSpan w:val="3"/>
          </w:tcPr>
          <w:p w14:paraId="4A9E3C15" w14:textId="77777777" w:rsidR="008A6F41" w:rsidRPr="0003054F" w:rsidRDefault="008A6F41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8A6F41" w:rsidRPr="0003054F" w14:paraId="713B973B" w14:textId="77777777" w:rsidTr="009C4A4F">
        <w:tc>
          <w:tcPr>
            <w:tcW w:w="2405" w:type="dxa"/>
          </w:tcPr>
          <w:p w14:paraId="53267027" w14:textId="12A6F464" w:rsidR="008A6F41" w:rsidRPr="0003054F" w:rsidRDefault="00647D08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</w:rPr>
            </w:pPr>
            <w:proofErr w:type="spellStart"/>
            <w:r w:rsidRPr="0003054F">
              <w:rPr>
                <w:rFonts w:ascii="微軟正黑體" w:eastAsia="微軟正黑體" w:hAnsi="微軟正黑體" w:hint="eastAsia"/>
              </w:rPr>
              <w:t>責任範圍</w:t>
            </w:r>
            <w:proofErr w:type="spellEnd"/>
          </w:p>
        </w:tc>
        <w:tc>
          <w:tcPr>
            <w:tcW w:w="7217" w:type="dxa"/>
            <w:gridSpan w:val="3"/>
          </w:tcPr>
          <w:p w14:paraId="04A962AF" w14:textId="77777777" w:rsidR="008A6F41" w:rsidRPr="0003054F" w:rsidRDefault="008A6F41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8A6F41" w:rsidRPr="0003054F" w14:paraId="7D25C657" w14:textId="77777777" w:rsidTr="009C4A4F">
        <w:tc>
          <w:tcPr>
            <w:tcW w:w="2405" w:type="dxa"/>
          </w:tcPr>
          <w:p w14:paraId="5F0E47B2" w14:textId="61A33291" w:rsidR="00647D08" w:rsidRPr="0003054F" w:rsidRDefault="00647D08" w:rsidP="006648C2">
            <w:pPr>
              <w:pStyle w:val="ICRHBTableText"/>
              <w:spacing w:before="0" w:after="0" w:line="28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 w:hint="eastAsia"/>
                <w:lang w:eastAsia="zh-TW"/>
              </w:rPr>
              <w:t>所使用的項目組合管理流程/程序概述</w:t>
            </w:r>
          </w:p>
        </w:tc>
        <w:tc>
          <w:tcPr>
            <w:tcW w:w="7217" w:type="dxa"/>
            <w:gridSpan w:val="3"/>
          </w:tcPr>
          <w:p w14:paraId="41E15925" w14:textId="7B4A5317" w:rsidR="008A6F41" w:rsidRPr="0003054F" w:rsidRDefault="008A6F41" w:rsidP="006648C2">
            <w:pPr>
              <w:pStyle w:val="ICRHBTableText"/>
              <w:spacing w:before="0" w:after="0" w:line="28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</w:tbl>
    <w:p w14:paraId="157B2D52" w14:textId="77777777" w:rsidR="00D259C8" w:rsidRDefault="00D259C8" w:rsidP="006648C2">
      <w:pPr>
        <w:rPr>
          <w:lang w:val="en-US" w:eastAsia="zh-T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1727"/>
        <w:gridCol w:w="1983"/>
        <w:gridCol w:w="1842"/>
        <w:gridCol w:w="1552"/>
      </w:tblGrid>
      <w:tr w:rsidR="00CB7497" w:rsidRPr="001B6BB6" w14:paraId="7DCF874E" w14:textId="77777777" w:rsidTr="00CB7497">
        <w:tc>
          <w:tcPr>
            <w:tcW w:w="9622" w:type="dxa"/>
            <w:gridSpan w:val="5"/>
            <w:shd w:val="clear" w:color="auto" w:fill="D9D9D9" w:themeFill="background1" w:themeFillShade="D9"/>
          </w:tcPr>
          <w:p w14:paraId="3FBAD6CF" w14:textId="74F7E2B6" w:rsidR="00CB7497" w:rsidRPr="001B6BB6" w:rsidRDefault="00CB7497" w:rsidP="006648C2">
            <w:pPr>
              <w:pStyle w:val="ICRHBTableText"/>
              <w:spacing w:before="0" w:after="0" w:line="240" w:lineRule="exact"/>
              <w:rPr>
                <w:rFonts w:ascii="微軟正黑體" w:eastAsia="微軟正黑體" w:hAnsi="微軟正黑體"/>
              </w:rPr>
            </w:pPr>
            <w:r w:rsidRPr="001B6BB6">
              <w:rPr>
                <w:rFonts w:ascii="微軟正黑體" w:eastAsia="微軟正黑體" w:hAnsi="微軟正黑體"/>
              </w:rPr>
              <w:t>Summary for all portfolios</w:t>
            </w:r>
            <w:proofErr w:type="spellStart"/>
            <w:r w:rsidR="00D259C8" w:rsidRPr="001B6BB6">
              <w:rPr>
                <w:rFonts w:ascii="微軟正黑體" w:eastAsia="微軟正黑體" w:hAnsi="微軟正黑體"/>
              </w:rPr>
              <w:t>所有投資組合的摘要</w:t>
            </w:r>
            <w:proofErr w:type="spellEnd"/>
          </w:p>
        </w:tc>
      </w:tr>
      <w:tr w:rsidR="00CB7497" w:rsidRPr="001B6BB6" w14:paraId="4561D16E" w14:textId="77777777" w:rsidTr="00F45338">
        <w:tc>
          <w:tcPr>
            <w:tcW w:w="2518" w:type="dxa"/>
            <w:shd w:val="clear" w:color="auto" w:fill="D9D9D9" w:themeFill="background1" w:themeFillShade="D9"/>
          </w:tcPr>
          <w:p w14:paraId="1D86BFD0" w14:textId="645184B9" w:rsidR="00D259C8" w:rsidRPr="001B6BB6" w:rsidRDefault="00D259C8" w:rsidP="006648C2">
            <w:pPr>
              <w:pStyle w:val="ICRHBTableText"/>
              <w:spacing w:before="0" w:after="0" w:line="240" w:lineRule="exact"/>
              <w:rPr>
                <w:rFonts w:ascii="微軟正黑體" w:eastAsia="微軟正黑體" w:hAnsi="微軟正黑體"/>
                <w:lang w:eastAsia="zh-TW"/>
              </w:rPr>
            </w:pPr>
            <w:r w:rsidRPr="001B6BB6">
              <w:rPr>
                <w:rFonts w:ascii="微軟正黑體" w:eastAsia="微軟正黑體" w:hAnsi="微軟正黑體"/>
                <w:lang w:eastAsia="zh-TW"/>
              </w:rPr>
              <w:t>投資組合名稱</w:t>
            </w:r>
          </w:p>
        </w:tc>
        <w:tc>
          <w:tcPr>
            <w:tcW w:w="1727" w:type="dxa"/>
            <w:shd w:val="clear" w:color="auto" w:fill="D9D9D9" w:themeFill="background1" w:themeFillShade="D9"/>
          </w:tcPr>
          <w:p w14:paraId="5579476F" w14:textId="7C5F3C0E" w:rsidR="00D259C8" w:rsidRPr="001B6BB6" w:rsidRDefault="00D259C8" w:rsidP="006648C2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1B6BB6">
              <w:rPr>
                <w:rFonts w:ascii="微軟正黑體" w:eastAsia="微軟正黑體" w:hAnsi="微軟正黑體"/>
                <w:lang w:eastAsia="zh-TW"/>
              </w:rPr>
              <w:t>您參與投資組合的開始日期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28B641FF" w14:textId="7BB92C9C" w:rsidR="00D259C8" w:rsidRPr="001B6BB6" w:rsidRDefault="00D259C8" w:rsidP="006648C2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1B6BB6">
              <w:rPr>
                <w:rFonts w:ascii="微軟正黑體" w:eastAsia="微軟正黑體" w:hAnsi="微軟正黑體"/>
                <w:lang w:eastAsia="zh-TW"/>
              </w:rPr>
              <w:t>您參與投資組合的結束日期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30E90DA" w14:textId="7FCEA6C5" w:rsidR="00D259C8" w:rsidRPr="001B6BB6" w:rsidRDefault="00D259C8" w:rsidP="006648C2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1B6BB6">
              <w:rPr>
                <w:rFonts w:ascii="微軟正黑體" w:eastAsia="微軟正黑體" w:hAnsi="微軟正黑體"/>
                <w:lang w:eastAsia="zh-TW"/>
              </w:rPr>
              <w:t>持續時間，月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61CFF17D" w14:textId="4D10A88B" w:rsidR="00CB7497" w:rsidRPr="001B6BB6" w:rsidRDefault="00CB7497" w:rsidP="006648C2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</w:p>
          <w:p w14:paraId="10D7E466" w14:textId="47125515" w:rsidR="00F01C1D" w:rsidRPr="001B6BB6" w:rsidRDefault="00F01C1D" w:rsidP="006648C2">
            <w:pPr>
              <w:pStyle w:val="ICRHBTableText"/>
              <w:spacing w:before="0" w:after="0" w:line="24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1B6BB6">
              <w:rPr>
                <w:rFonts w:ascii="微軟正黑體" w:eastAsia="微軟正黑體" w:hAnsi="微軟正黑體"/>
                <w:lang w:eastAsia="zh-TW"/>
              </w:rPr>
              <w:t>複雜度得分</w:t>
            </w:r>
          </w:p>
        </w:tc>
      </w:tr>
      <w:tr w:rsidR="00CB7497" w:rsidRPr="001B6BB6" w14:paraId="676FE761" w14:textId="77777777" w:rsidTr="00F45338">
        <w:tc>
          <w:tcPr>
            <w:tcW w:w="2518" w:type="dxa"/>
          </w:tcPr>
          <w:p w14:paraId="54AC4186" w14:textId="3675DCB0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727" w:type="dxa"/>
          </w:tcPr>
          <w:p w14:paraId="6F5AA657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983" w:type="dxa"/>
          </w:tcPr>
          <w:p w14:paraId="03AC50B2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</w:tcPr>
          <w:p w14:paraId="04A05E29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552" w:type="dxa"/>
          </w:tcPr>
          <w:p w14:paraId="174905CA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</w:tr>
      <w:tr w:rsidR="00CB7497" w:rsidRPr="001B6BB6" w14:paraId="36FF1B75" w14:textId="77777777" w:rsidTr="00F45338">
        <w:tc>
          <w:tcPr>
            <w:tcW w:w="2518" w:type="dxa"/>
          </w:tcPr>
          <w:p w14:paraId="4B0C5BA4" w14:textId="62A01DE8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727" w:type="dxa"/>
          </w:tcPr>
          <w:p w14:paraId="34246F88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983" w:type="dxa"/>
          </w:tcPr>
          <w:p w14:paraId="74D77CC9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</w:tcPr>
          <w:p w14:paraId="09DB16B2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552" w:type="dxa"/>
          </w:tcPr>
          <w:p w14:paraId="35025EE4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</w:tr>
      <w:tr w:rsidR="00CB7497" w:rsidRPr="001B6BB6" w14:paraId="396463FF" w14:textId="77777777" w:rsidTr="00F45338">
        <w:tc>
          <w:tcPr>
            <w:tcW w:w="2518" w:type="dxa"/>
          </w:tcPr>
          <w:p w14:paraId="73CD2E0B" w14:textId="33A8428C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727" w:type="dxa"/>
          </w:tcPr>
          <w:p w14:paraId="216C5455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983" w:type="dxa"/>
          </w:tcPr>
          <w:p w14:paraId="53EC0FED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</w:tcPr>
          <w:p w14:paraId="222BE924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552" w:type="dxa"/>
          </w:tcPr>
          <w:p w14:paraId="099BCF17" w14:textId="77777777" w:rsidR="00CB7497" w:rsidRPr="001B6BB6" w:rsidRDefault="00CB7497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</w:tr>
    </w:tbl>
    <w:p w14:paraId="01FDABB0" w14:textId="10B58C35" w:rsidR="006648C2" w:rsidRDefault="006648C2" w:rsidP="006648C2">
      <w:pPr>
        <w:spacing w:after="0"/>
        <w:rPr>
          <w:rFonts w:ascii="Arial Unicode MS" w:eastAsia="Arial Unicode MS" w:hAnsi="Arial Unicode MS" w:cs="Arial Unicode MS"/>
          <w:lang w:val="en-US" w:eastAsia="zh-TW"/>
        </w:rPr>
      </w:pPr>
    </w:p>
    <w:p w14:paraId="1FD09051" w14:textId="77777777" w:rsidR="006648C2" w:rsidRDefault="006648C2">
      <w:pPr>
        <w:rPr>
          <w:rFonts w:ascii="Arial Unicode MS" w:eastAsia="Arial Unicode MS" w:hAnsi="Arial Unicode MS" w:cs="Arial Unicode MS"/>
          <w:lang w:val="en-US" w:eastAsia="zh-TW"/>
        </w:rPr>
      </w:pPr>
      <w:r>
        <w:rPr>
          <w:rFonts w:ascii="Arial Unicode MS" w:eastAsia="Arial Unicode MS" w:hAnsi="Arial Unicode MS" w:cs="Arial Unicode MS"/>
          <w:lang w:val="en-US" w:eastAsia="zh-TW"/>
        </w:rPr>
        <w:br w:type="page"/>
      </w:r>
    </w:p>
    <w:p w14:paraId="6BC5720F" w14:textId="77777777" w:rsidR="006648C2" w:rsidRPr="0003054F" w:rsidRDefault="006648C2" w:rsidP="006648C2">
      <w:pPr>
        <w:spacing w:after="0"/>
        <w:rPr>
          <w:rFonts w:ascii="Arial Unicode MS" w:eastAsia="Arial Unicode MS" w:hAnsi="Arial Unicode MS" w:cs="Arial Unicode MS"/>
          <w:lang w:val="en-US" w:eastAsia="zh-T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8A6F41" w:rsidRPr="0003054F" w14:paraId="1FF06444" w14:textId="77777777" w:rsidTr="009A34C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137C3B01" w14:textId="3D0675FB" w:rsidR="009671F6" w:rsidRPr="0003054F" w:rsidRDefault="008A6F41" w:rsidP="006648C2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 w:cs="Arial"/>
                <w:lang w:eastAsia="zh-TW"/>
              </w:rPr>
            </w:pPr>
            <w:r w:rsidRPr="0003054F">
              <w:rPr>
                <w:rFonts w:ascii="微軟正黑體" w:eastAsia="微軟正黑體" w:hAnsi="微軟正黑體" w:cs="Arial"/>
              </w:rPr>
              <w:t>Summary of the portfolio</w:t>
            </w:r>
            <w:r w:rsidR="00AD3C0A" w:rsidRPr="0003054F">
              <w:rPr>
                <w:rFonts w:ascii="微軟正黑體" w:eastAsia="微軟正黑體" w:hAnsi="微軟正黑體" w:cs="Arial"/>
              </w:rPr>
              <w:t xml:space="preserve"> #1</w:t>
            </w:r>
            <w:r w:rsidRPr="0003054F">
              <w:rPr>
                <w:rFonts w:ascii="微軟正黑體" w:eastAsia="微軟正黑體" w:hAnsi="微軟正黑體" w:cs="Arial"/>
              </w:rPr>
              <w:t xml:space="preserve"> (max one page)</w:t>
            </w:r>
            <w:r w:rsidR="006648C2">
              <w:rPr>
                <w:rFonts w:ascii="微軟正黑體" w:eastAsia="微軟正黑體" w:hAnsi="微軟正黑體" w:cs="Arial"/>
              </w:rPr>
              <w:t xml:space="preserve"> </w:t>
            </w:r>
            <w:r w:rsidR="009671F6" w:rsidRPr="0003054F">
              <w:rPr>
                <w:rFonts w:ascii="微軟正黑體" w:eastAsia="微軟正黑體" w:hAnsi="微軟正黑體" w:cs="Arial"/>
                <w:lang w:eastAsia="zh-TW"/>
              </w:rPr>
              <w:t>投資組合總結#1（最多一頁）</w:t>
            </w:r>
          </w:p>
        </w:tc>
      </w:tr>
      <w:tr w:rsidR="008A6F41" w:rsidRPr="0003054F" w14:paraId="6C937411" w14:textId="77777777" w:rsidTr="006648C2">
        <w:trPr>
          <w:trHeight w:val="756"/>
        </w:trPr>
        <w:tc>
          <w:tcPr>
            <w:tcW w:w="2405" w:type="dxa"/>
            <w:vAlign w:val="center"/>
          </w:tcPr>
          <w:p w14:paraId="33B8EDE4" w14:textId="30D2EB09" w:rsidR="009671F6" w:rsidRPr="0003054F" w:rsidRDefault="009671F6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投資組合戰略調整</w:t>
            </w:r>
          </w:p>
        </w:tc>
        <w:tc>
          <w:tcPr>
            <w:tcW w:w="7217" w:type="dxa"/>
            <w:vAlign w:val="center"/>
          </w:tcPr>
          <w:p w14:paraId="588B2190" w14:textId="68D8EE26" w:rsidR="008948E2" w:rsidRPr="0003054F" w:rsidRDefault="008948E2" w:rsidP="006648C2">
            <w:pPr>
              <w:pStyle w:val="Default"/>
              <w:spacing w:line="360" w:lineRule="exact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03054F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描述投資組合如何與組織的使命、願景和戰略保持一致，投資組合的目標和計劃收益是什麼</w:t>
            </w:r>
          </w:p>
        </w:tc>
      </w:tr>
      <w:tr w:rsidR="007B6798" w:rsidRPr="0003054F" w14:paraId="25ADF7AD" w14:textId="77777777" w:rsidTr="006648C2">
        <w:tc>
          <w:tcPr>
            <w:tcW w:w="2405" w:type="dxa"/>
          </w:tcPr>
          <w:p w14:paraId="367BD38E" w14:textId="71B60A3E" w:rsidR="009671F6" w:rsidRPr="0003054F" w:rsidRDefault="009671F6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您的工作量（</w:t>
            </w:r>
            <w:proofErr w:type="gramStart"/>
            <w:r w:rsidRPr="0003054F">
              <w:rPr>
                <w:rFonts w:ascii="微軟正黑體" w:eastAsia="微軟正黑體" w:hAnsi="微軟正黑體"/>
                <w:lang w:eastAsia="zh-TW"/>
              </w:rPr>
              <w:t>佔</w:t>
            </w:r>
            <w:proofErr w:type="gramEnd"/>
            <w:r w:rsidRPr="0003054F">
              <w:rPr>
                <w:rFonts w:ascii="微軟正黑體" w:eastAsia="微軟正黑體" w:hAnsi="微軟正黑體"/>
                <w:lang w:eastAsia="zh-TW"/>
              </w:rPr>
              <w:t>總工作量的百分比）</w:t>
            </w:r>
          </w:p>
        </w:tc>
        <w:tc>
          <w:tcPr>
            <w:tcW w:w="7217" w:type="dxa"/>
          </w:tcPr>
          <w:p w14:paraId="476FC38E" w14:textId="77777777" w:rsidR="007B6798" w:rsidRPr="0003054F" w:rsidRDefault="007B6798" w:rsidP="006648C2">
            <w:pPr>
              <w:pStyle w:val="ICRHBTableTex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C0E3C" w:rsidRPr="0003054F" w14:paraId="7D7A01B8" w14:textId="77777777" w:rsidTr="006648C2">
        <w:tc>
          <w:tcPr>
            <w:tcW w:w="2405" w:type="dxa"/>
          </w:tcPr>
          <w:p w14:paraId="6BAFE9EF" w14:textId="4F67330C" w:rsidR="008948E2" w:rsidRPr="0003054F" w:rsidRDefault="008948E2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總預算</w:t>
            </w:r>
          </w:p>
        </w:tc>
        <w:tc>
          <w:tcPr>
            <w:tcW w:w="7217" w:type="dxa"/>
          </w:tcPr>
          <w:p w14:paraId="56AE72E1" w14:textId="10349D1E" w:rsidR="009C0E3C" w:rsidRPr="0003054F" w:rsidRDefault="009C0E3C" w:rsidP="006648C2">
            <w:pPr>
              <w:pStyle w:val="ICRHBTableText"/>
              <w:rPr>
                <w:rFonts w:ascii="微軟正黑體" w:eastAsia="微軟正黑體" w:hAnsi="微軟正黑體"/>
              </w:rPr>
            </w:pPr>
          </w:p>
        </w:tc>
      </w:tr>
      <w:tr w:rsidR="00AD3C0A" w:rsidRPr="0003054F" w14:paraId="0F1E45A1" w14:textId="77777777" w:rsidTr="006648C2">
        <w:tc>
          <w:tcPr>
            <w:tcW w:w="2405" w:type="dxa"/>
          </w:tcPr>
          <w:p w14:paraId="342899FB" w14:textId="3CAB80D0" w:rsidR="008948E2" w:rsidRPr="0003054F" w:rsidRDefault="008948E2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可用資源</w:t>
            </w:r>
          </w:p>
        </w:tc>
        <w:tc>
          <w:tcPr>
            <w:tcW w:w="7217" w:type="dxa"/>
          </w:tcPr>
          <w:p w14:paraId="14A81445" w14:textId="0788CA2D" w:rsidR="00270B19" w:rsidRPr="0003054F" w:rsidRDefault="00270B19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描述可用資源（人員、設備、材料、基礎設施、工具和其他資產）</w:t>
            </w:r>
          </w:p>
        </w:tc>
      </w:tr>
      <w:tr w:rsidR="0006368B" w:rsidRPr="0003054F" w14:paraId="4023747F" w14:textId="77777777" w:rsidTr="006648C2">
        <w:tc>
          <w:tcPr>
            <w:tcW w:w="2405" w:type="dxa"/>
          </w:tcPr>
          <w:p w14:paraId="16146C2A" w14:textId="741E5F94" w:rsidR="008948E2" w:rsidRPr="0003054F" w:rsidRDefault="008948E2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利益相關者</w:t>
            </w:r>
          </w:p>
        </w:tc>
        <w:tc>
          <w:tcPr>
            <w:tcW w:w="7217" w:type="dxa"/>
          </w:tcPr>
          <w:p w14:paraId="2886381D" w14:textId="445B2E88" w:rsidR="00270B19" w:rsidRPr="0003054F" w:rsidRDefault="00270B19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與內部和外部利益相關者的關係</w:t>
            </w:r>
          </w:p>
        </w:tc>
      </w:tr>
      <w:tr w:rsidR="0006368B" w:rsidRPr="0003054F" w14:paraId="1CFE6C0C" w14:textId="77777777" w:rsidTr="006648C2">
        <w:tc>
          <w:tcPr>
            <w:tcW w:w="2405" w:type="dxa"/>
          </w:tcPr>
          <w:p w14:paraId="6E9D62E3" w14:textId="6E4EBF40" w:rsidR="008948E2" w:rsidRPr="0003054F" w:rsidRDefault="008948E2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投資組合管理的描述</w:t>
            </w:r>
          </w:p>
        </w:tc>
        <w:tc>
          <w:tcPr>
            <w:tcW w:w="7217" w:type="dxa"/>
          </w:tcPr>
          <w:p w14:paraId="4A510136" w14:textId="77777777" w:rsidR="00270B19" w:rsidRPr="0003054F" w:rsidRDefault="00270B19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描述項目組合及其組成項目和項目群的組織</w:t>
            </w:r>
          </w:p>
          <w:p w14:paraId="26E792FB" w14:textId="73AB921D" w:rsidR="0006368B" w:rsidRPr="0003054F" w:rsidRDefault="00270B19" w:rsidP="006648C2">
            <w:pPr>
              <w:pStyle w:val="ICRHBTableTex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描述用於投資組合管理的方法、工具、技術和文檔</w:t>
            </w:r>
          </w:p>
        </w:tc>
      </w:tr>
      <w:tr w:rsidR="00843670" w:rsidRPr="0003054F" w14:paraId="3DE0FB10" w14:textId="77777777" w:rsidTr="009C4A4F">
        <w:tc>
          <w:tcPr>
            <w:tcW w:w="2405" w:type="dxa"/>
          </w:tcPr>
          <w:p w14:paraId="3B8DA741" w14:textId="6A5FCBA8" w:rsidR="008948E2" w:rsidRPr="0003054F" w:rsidRDefault="008948E2" w:rsidP="006648C2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項目組合管理挑戰的描述</w:t>
            </w:r>
          </w:p>
        </w:tc>
        <w:tc>
          <w:tcPr>
            <w:tcW w:w="7217" w:type="dxa"/>
          </w:tcPr>
          <w:p w14:paraId="1F00D0AF" w14:textId="64937F5A" w:rsidR="00270B19" w:rsidRPr="0003054F" w:rsidRDefault="00270B19" w:rsidP="006648C2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描述您如何管理投資組合以及您如何滿足複雜性標準。 您可以使用 STAR 方法（情況、任務、行動、結果）來構建報告。</w:t>
            </w:r>
          </w:p>
          <w:p w14:paraId="4B1673F8" w14:textId="14E4247E" w:rsidR="00B73458" w:rsidRPr="0003054F" w:rsidRDefault="00B73458" w:rsidP="006648C2">
            <w:pPr>
              <w:pStyle w:val="ICRHBTableBullets"/>
              <w:numPr>
                <w:ilvl w:val="0"/>
                <w:numId w:val="0"/>
              </w:numPr>
              <w:spacing w:before="0" w:after="0" w:line="360" w:lineRule="exact"/>
              <w:ind w:left="340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情況/挑戰</w:t>
            </w:r>
          </w:p>
          <w:p w14:paraId="6A2C1339" w14:textId="490237F2" w:rsidR="00B73458" w:rsidRPr="0003054F" w:rsidRDefault="00B73458" w:rsidP="006648C2">
            <w:pPr>
              <w:pStyle w:val="ICRHBTableBullets"/>
              <w:numPr>
                <w:ilvl w:val="0"/>
                <w:numId w:val="0"/>
              </w:numPr>
              <w:spacing w:before="0" w:after="0" w:line="360" w:lineRule="exact"/>
              <w:ind w:left="340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努力處理它</w:t>
            </w:r>
          </w:p>
          <w:p w14:paraId="4BA5FAA1" w14:textId="41575A9B" w:rsidR="00B73458" w:rsidRPr="0003054F" w:rsidRDefault="00B73458" w:rsidP="006648C2">
            <w:pPr>
              <w:pStyle w:val="ICRHBTableBullets"/>
              <w:numPr>
                <w:ilvl w:val="0"/>
                <w:numId w:val="0"/>
              </w:numPr>
              <w:spacing w:before="0" w:after="0" w:line="360" w:lineRule="exact"/>
              <w:ind w:left="340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結果</w:t>
            </w:r>
          </w:p>
          <w:p w14:paraId="6144EEBE" w14:textId="68F79B02" w:rsidR="00843670" w:rsidRPr="0003054F" w:rsidRDefault="00841BD4" w:rsidP="006648C2">
            <w:pPr>
              <w:pStyle w:val="ICRHBTableBullets"/>
              <w:spacing w:before="0" w:after="0" w:line="360" w:lineRule="exact"/>
              <w:rPr>
                <w:rFonts w:ascii="微軟正黑體" w:eastAsia="微軟正黑體" w:hAnsi="微軟正黑體"/>
              </w:rPr>
            </w:pPr>
            <w:proofErr w:type="spellStart"/>
            <w:r w:rsidRPr="0003054F">
              <w:rPr>
                <w:rFonts w:ascii="微軟正黑體" w:eastAsia="微軟正黑體" w:hAnsi="微軟正黑體"/>
              </w:rPr>
              <w:t>參考</w:t>
            </w:r>
            <w:proofErr w:type="spellEnd"/>
            <w:r w:rsidRPr="0003054F">
              <w:rPr>
                <w:rFonts w:ascii="微軟正黑體" w:eastAsia="微軟正黑體" w:hAnsi="微軟正黑體"/>
              </w:rPr>
              <w:t xml:space="preserve"> CE</w:t>
            </w:r>
          </w:p>
          <w:p w14:paraId="44564D51" w14:textId="4C31B2D0" w:rsidR="00841BD4" w:rsidRPr="0003054F" w:rsidRDefault="00841BD4" w:rsidP="006648C2">
            <w:pPr>
              <w:pStyle w:val="ICRHBTableBullets"/>
              <w:numPr>
                <w:ilvl w:val="0"/>
                <w:numId w:val="0"/>
              </w:numPr>
              <w:spacing w:before="0" w:after="0" w:line="360" w:lineRule="exact"/>
              <w:ind w:left="340"/>
              <w:rPr>
                <w:rFonts w:ascii="微軟正黑體" w:eastAsia="微軟正黑體" w:hAnsi="微軟正黑體"/>
                <w:lang w:eastAsia="zh-TW"/>
              </w:rPr>
            </w:pPr>
            <w:r w:rsidRPr="0003054F">
              <w:rPr>
                <w:rFonts w:ascii="微軟正黑體" w:eastAsia="微軟正黑體" w:hAnsi="微軟正黑體"/>
                <w:lang w:eastAsia="zh-TW"/>
              </w:rPr>
              <w:t>您可以以複雜性標準形式包含指向信息的連結</w:t>
            </w:r>
          </w:p>
        </w:tc>
      </w:tr>
    </w:tbl>
    <w:bookmarkEnd w:id="0"/>
    <w:bookmarkEnd w:id="1"/>
    <w:p w14:paraId="558FE1B6" w14:textId="396F5EDC" w:rsidR="00505AB3" w:rsidRPr="00BC2153" w:rsidRDefault="00505AB3" w:rsidP="006648C2">
      <w:pPr>
        <w:pStyle w:val="ICRHBNormal"/>
        <w:rPr>
          <w:lang w:eastAsia="zh-TW"/>
        </w:rPr>
      </w:pPr>
      <w:r>
        <w:rPr>
          <w:rFonts w:hint="eastAsia"/>
          <w:lang w:eastAsia="zh-TW"/>
        </w:rPr>
        <w:t>請根據您的需要複製</w:t>
      </w:r>
      <w:r w:rsidRPr="00505AB3">
        <w:rPr>
          <w:rFonts w:hint="eastAsia"/>
          <w:lang w:eastAsia="zh-TW"/>
        </w:rPr>
        <w:t>並填寫本報告的相關部分，以涵蓋您的經驗。</w:t>
      </w:r>
    </w:p>
    <w:sectPr w:rsidR="00505AB3" w:rsidRPr="00BC2153" w:rsidSect="00664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F668" w14:textId="77777777" w:rsidR="00EE2C1C" w:rsidRDefault="00EE2C1C" w:rsidP="00BD5DB3">
      <w:pPr>
        <w:spacing w:after="0" w:line="240" w:lineRule="auto"/>
      </w:pPr>
      <w:r>
        <w:separator/>
      </w:r>
    </w:p>
  </w:endnote>
  <w:endnote w:type="continuationSeparator" w:id="0">
    <w:p w14:paraId="6E8A5EBF" w14:textId="77777777" w:rsidR="00EE2C1C" w:rsidRDefault="00EE2C1C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HermesFB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Mincho">
    <w:altName w:val="MS Gothic"/>
    <w:charset w:val="80"/>
    <w:family w:val="roman"/>
    <w:pitch w:val="variable"/>
    <w:sig w:usb0="00000000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8B25" w14:textId="77777777" w:rsidR="006648C2" w:rsidRDefault="006648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n-US"/>
      </w:rPr>
      <w:id w:val="1951210404"/>
      <w:docPartObj>
        <w:docPartGallery w:val="Page Numbers (Bottom of Page)"/>
        <w:docPartUnique/>
      </w:docPartObj>
    </w:sdtPr>
    <w:sdtEndPr/>
    <w:sdtContent>
      <w:sdt>
        <w:sdtPr>
          <w:rPr>
            <w:lang w:val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GoBack" w:displacedByCustomXml="prev"/>
          <w:bookmarkEnd w:id="4" w:displacedByCustomXml="prev"/>
          <w:p w14:paraId="2AC41520" w14:textId="77777777" w:rsidR="00BD5DB3" w:rsidRDefault="00BD5DB3">
            <w:pPr>
              <w:pStyle w:val="a9"/>
              <w:jc w:val="right"/>
            </w:pPr>
          </w:p>
          <w:p w14:paraId="3F6B2618" w14:textId="56F729E5" w:rsidR="00BD5DB3" w:rsidRPr="00BD5DB3" w:rsidRDefault="00C52311" w:rsidP="003B5AA2">
            <w:pPr>
              <w:pStyle w:val="ICRHBFooter"/>
            </w:pPr>
            <w:r>
              <w:tab/>
              <w:t>Page</w:t>
            </w:r>
            <w:r w:rsidRPr="00BD5DB3"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48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t xml:space="preserve"> </w:t>
            </w:r>
            <w:r>
              <w:t>of</w:t>
            </w:r>
            <w:r w:rsidRPr="00BD5DB3"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48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D451A"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B0A8B" w14:textId="527B7673" w:rsidR="00BD5DB3" w:rsidRPr="00BD5DB3" w:rsidRDefault="00BD5DB3" w:rsidP="00BD5DB3">
    <w:pPr>
      <w:pStyle w:val="a9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del w:id="5" w:author="William Duncan" w:date="2016-04-29T22:08:00Z">
      <w:r w:rsidDel="004D451A">
        <w:rPr>
          <w:rFonts w:cs="Arial"/>
          <w:szCs w:val="20"/>
          <w:lang w:val="en-US"/>
        </w:rPr>
        <w:delText xml:space="preserve">   </w:delText>
      </w:r>
    </w:del>
    <w:ins w:id="6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del w:id="7" w:author="William Duncan" w:date="2016-04-29T22:08:00Z">
      <w:r w:rsidDel="004D451A">
        <w:rPr>
          <w:rFonts w:cs="Arial"/>
          <w:szCs w:val="20"/>
          <w:lang w:val="en-US"/>
        </w:rPr>
        <w:delText xml:space="preserve">   </w:delText>
      </w:r>
    </w:del>
    <w:ins w:id="8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del w:id="9" w:author="William Duncan" w:date="2016-04-29T22:08:00Z">
      <w:r w:rsidDel="004D451A">
        <w:rPr>
          <w:rFonts w:cs="Arial"/>
          <w:szCs w:val="20"/>
          <w:lang w:val="en-US"/>
        </w:rPr>
        <w:delText xml:space="preserve">   </w:delText>
      </w:r>
    </w:del>
    <w:ins w:id="10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del w:id="11" w:author="William Duncan" w:date="2016-04-29T22:08:00Z">
      <w:r w:rsidDel="004D451A">
        <w:rPr>
          <w:rFonts w:cs="Arial"/>
          <w:szCs w:val="20"/>
          <w:lang w:val="en-US"/>
        </w:rPr>
        <w:delText xml:space="preserve">   </w:delText>
      </w:r>
    </w:del>
    <w:ins w:id="12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del w:id="13" w:author="William Duncan" w:date="2016-04-29T22:08:00Z">
      <w:r w:rsidDel="004D451A">
        <w:rPr>
          <w:rFonts w:cs="Arial"/>
          <w:szCs w:val="20"/>
          <w:lang w:val="en-US"/>
        </w:rPr>
        <w:delText xml:space="preserve"> </w:delText>
      </w:r>
    </w:del>
    <w:ins w:id="14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document</w:t>
    </w:r>
    <w:del w:id="15" w:author="William Duncan" w:date="2016-04-29T22:08:00Z">
      <w:r w:rsidRPr="00BD5DB3" w:rsidDel="004D451A">
        <w:rPr>
          <w:rFonts w:cs="Arial"/>
          <w:color w:val="FF0000"/>
          <w:szCs w:val="20"/>
          <w:lang w:val="en-US"/>
        </w:rPr>
        <w:delText xml:space="preserve">   </w:delText>
      </w:r>
    </w:del>
    <w:ins w:id="16" w:author="William Duncan" w:date="2016-04-29T22:08:00Z">
      <w:r w:rsidR="004D451A">
        <w:rPr>
          <w:rFonts w:cs="Arial"/>
          <w:color w:val="FF0000"/>
          <w:szCs w:val="20"/>
          <w:lang w:val="en-US"/>
        </w:rPr>
        <w:t xml:space="preserve"> </w:t>
      </w:r>
    </w:ins>
    <w:del w:id="17" w:author="William Duncan" w:date="2016-04-29T22:08:00Z">
      <w:r w:rsidRPr="00BD5DB3" w:rsidDel="004D451A">
        <w:rPr>
          <w:rFonts w:cs="Arial"/>
          <w:color w:val="FF0000"/>
          <w:szCs w:val="20"/>
          <w:lang w:val="en-US"/>
        </w:rPr>
        <w:delText xml:space="preserve">  </w:delText>
      </w:r>
    </w:del>
    <w:ins w:id="18" w:author="William Duncan" w:date="2016-04-29T22:08:00Z">
      <w:r w:rsidR="004D451A">
        <w:rPr>
          <w:rFonts w:cs="Arial"/>
          <w:color w:val="FF0000"/>
          <w:szCs w:val="20"/>
          <w:lang w:val="en-US"/>
        </w:rPr>
        <w:t xml:space="preserve"> </w:t>
      </w:r>
    </w:ins>
    <w:r w:rsidRPr="00BD5DB3">
      <w:rPr>
        <w:rFonts w:cs="Arial"/>
        <w:szCs w:val="20"/>
        <w:lang w:val="en-US"/>
      </w:rPr>
      <w:t>Version 0.1</w:t>
    </w:r>
    <w:del w:id="19" w:author="William Duncan" w:date="2016-04-29T22:08:00Z">
      <w:r w:rsidDel="004D451A">
        <w:rPr>
          <w:rFonts w:cs="Arial"/>
          <w:szCs w:val="20"/>
          <w:lang w:val="en-US"/>
        </w:rPr>
        <w:delText xml:space="preserve">   </w:delText>
      </w:r>
    </w:del>
    <w:ins w:id="20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del w:id="21" w:author="William Duncan" w:date="2016-04-29T22:08:00Z">
      <w:r w:rsidDel="004D451A">
        <w:rPr>
          <w:rFonts w:cs="Arial"/>
          <w:szCs w:val="20"/>
          <w:lang w:val="en-US"/>
        </w:rPr>
        <w:delText xml:space="preserve"> </w:delText>
      </w:r>
    </w:del>
    <w:ins w:id="22" w:author="William Duncan" w:date="2016-04-29T22:08:00Z">
      <w:r w:rsidR="004D451A">
        <w:rPr>
          <w:rFonts w:cs="Arial"/>
          <w:szCs w:val="20"/>
          <w:lang w:val="en-US"/>
        </w:rPr>
        <w:t xml:space="preserve"> </w:t>
      </w:r>
    </w:ins>
    <w:r>
      <w:rPr>
        <w:rFonts w:cs="Arial"/>
        <w:szCs w:val="20"/>
        <w:lang w:val="en-US"/>
      </w:rPr>
      <w:t>02.04.2016</w:t>
    </w:r>
  </w:p>
  <w:p w14:paraId="79A03C53" w14:textId="77777777" w:rsidR="00BD5DB3" w:rsidRPr="00BD5DB3" w:rsidRDefault="00BD5DB3" w:rsidP="00BD5DB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945F6" w14:textId="77777777" w:rsidR="00EE2C1C" w:rsidRDefault="00EE2C1C" w:rsidP="00BD5DB3">
      <w:pPr>
        <w:spacing w:after="0" w:line="240" w:lineRule="auto"/>
      </w:pPr>
      <w:r>
        <w:separator/>
      </w:r>
    </w:p>
  </w:footnote>
  <w:footnote w:type="continuationSeparator" w:id="0">
    <w:p w14:paraId="189C4A07" w14:textId="77777777" w:rsidR="00EE2C1C" w:rsidRDefault="00EE2C1C" w:rsidP="00B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7BA3" w14:textId="77777777" w:rsidR="006648C2" w:rsidRDefault="006648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985AA" w14:textId="473D1A3E" w:rsidR="006648C2" w:rsidRDefault="006648C2">
    <w:pPr>
      <w:pStyle w:val="a7"/>
    </w:pPr>
    <w:r>
      <w:rPr>
        <w:noProof/>
        <w:lang w:val="en-US" w:eastAsia="zh-TW"/>
      </w:rPr>
      <w:drawing>
        <wp:inline distT="0" distB="0" distL="0" distR="0" wp14:anchorId="0E249EE8" wp14:editId="3D7E1C3A">
          <wp:extent cx="1733550" cy="344729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525" cy="350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61A14" w14:textId="47691D72" w:rsidR="006648C2" w:rsidRDefault="006648C2">
    <w:pPr>
      <w:pStyle w:val="a7"/>
    </w:pPr>
  </w:p>
  <w:p w14:paraId="269B8405" w14:textId="7B0088FB" w:rsidR="006648C2" w:rsidRPr="006648C2" w:rsidRDefault="006648C2" w:rsidP="006648C2">
    <w:pPr>
      <w:pStyle w:val="a7"/>
      <w:jc w:val="center"/>
      <w:rPr>
        <w:rFonts w:ascii="微軟正黑體" w:eastAsia="微軟正黑體" w:hAnsi="微軟正黑體" w:hint="eastAsia"/>
        <w:b/>
        <w:sz w:val="36"/>
      </w:rPr>
    </w:pPr>
    <w:r w:rsidRPr="006648C2">
      <w:rPr>
        <w:rFonts w:ascii="微軟正黑體" w:eastAsia="微軟正黑體" w:hAnsi="微軟正黑體" w:hint="eastAsia"/>
        <w:b/>
        <w:sz w:val="36"/>
        <w:lang w:eastAsia="zh-HK"/>
      </w:rPr>
      <w:t>專案執行摘要報告</w:t>
    </w:r>
    <w:r w:rsidRPr="006648C2">
      <w:rPr>
        <w:rFonts w:ascii="微軟正黑體" w:eastAsia="微軟正黑體" w:hAnsi="微軟正黑體" w:hint="eastAsia"/>
        <w:b/>
        <w:sz w:val="36"/>
        <w:lang w:eastAsia="zh-TW"/>
      </w:rPr>
      <w:t>(</w:t>
    </w:r>
    <w:r w:rsidRPr="006648C2">
      <w:rPr>
        <w:rFonts w:ascii="微軟正黑體" w:eastAsia="微軟正黑體" w:hAnsi="微軟正黑體"/>
        <w:b/>
        <w:sz w:val="36"/>
      </w:rPr>
      <w:t xml:space="preserve"> for L-A</w:t>
    </w:r>
    <w:r w:rsidRPr="006648C2">
      <w:rPr>
        <w:rFonts w:ascii="微軟正黑體" w:eastAsia="微軟正黑體" w:hAnsi="微軟正黑體" w:hint="eastAsia"/>
        <w:b/>
        <w:sz w:val="36"/>
        <w:lang w:eastAsia="zh-TW"/>
      </w:rPr>
      <w:t>、B_</w:t>
    </w:r>
    <w:r w:rsidRPr="006648C2">
      <w:rPr>
        <w:rFonts w:ascii="微軟正黑體" w:eastAsia="微軟正黑體" w:hAnsi="微軟正黑體" w:hint="eastAsia"/>
        <w:b/>
        <w:sz w:val="36"/>
        <w:lang w:eastAsia="zh-HK"/>
      </w:rPr>
      <w:t>組合型專案</w:t>
    </w:r>
    <w:r w:rsidRPr="006648C2">
      <w:rPr>
        <w:rFonts w:ascii="微軟正黑體" w:eastAsia="微軟正黑體" w:hAnsi="微軟正黑體" w:hint="eastAsia"/>
        <w:b/>
        <w:sz w:val="36"/>
        <w:lang w:eastAsia="zh-TW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8982D" w14:textId="77777777" w:rsidR="006648C2" w:rsidRDefault="006648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73F"/>
    <w:multiLevelType w:val="hybridMultilevel"/>
    <w:tmpl w:val="DC809A7E"/>
    <w:lvl w:ilvl="0" w:tplc="41025F0C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6F70"/>
    <w:multiLevelType w:val="multilevel"/>
    <w:tmpl w:val="555E6DA6"/>
    <w:numStyleLink w:val="Numbered"/>
  </w:abstractNum>
  <w:abstractNum w:abstractNumId="2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04BD8"/>
    <w:multiLevelType w:val="hybridMultilevel"/>
    <w:tmpl w:val="D862A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10"/>
  </w:num>
  <w:num w:numId="13">
    <w:abstractNumId w:val="7"/>
  </w:num>
  <w:num w:numId="14">
    <w:abstractNumId w:val="2"/>
  </w:num>
  <w:num w:numId="15">
    <w:abstractNumId w:val="6"/>
  </w:num>
  <w:num w:numId="16">
    <w:abstractNumId w:val="6"/>
  </w:num>
  <w:num w:numId="17">
    <w:abstractNumId w:val="4"/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9C"/>
    <w:rsid w:val="000003F9"/>
    <w:rsid w:val="0000316A"/>
    <w:rsid w:val="00005053"/>
    <w:rsid w:val="00005952"/>
    <w:rsid w:val="0000602C"/>
    <w:rsid w:val="000115E2"/>
    <w:rsid w:val="00012781"/>
    <w:rsid w:val="00021C5F"/>
    <w:rsid w:val="000244F2"/>
    <w:rsid w:val="0003054F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368B"/>
    <w:rsid w:val="0006442B"/>
    <w:rsid w:val="00073598"/>
    <w:rsid w:val="0008010A"/>
    <w:rsid w:val="00081E80"/>
    <w:rsid w:val="000965A2"/>
    <w:rsid w:val="000A11F2"/>
    <w:rsid w:val="000B023B"/>
    <w:rsid w:val="000E2197"/>
    <w:rsid w:val="000E2340"/>
    <w:rsid w:val="000F4602"/>
    <w:rsid w:val="000F4603"/>
    <w:rsid w:val="0010370F"/>
    <w:rsid w:val="001079CE"/>
    <w:rsid w:val="00110F4A"/>
    <w:rsid w:val="00112719"/>
    <w:rsid w:val="001322E5"/>
    <w:rsid w:val="00146562"/>
    <w:rsid w:val="001465B9"/>
    <w:rsid w:val="00147037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91E3F"/>
    <w:rsid w:val="001937AD"/>
    <w:rsid w:val="001953B1"/>
    <w:rsid w:val="001A3709"/>
    <w:rsid w:val="001B46D0"/>
    <w:rsid w:val="001B6BB6"/>
    <w:rsid w:val="001C10AE"/>
    <w:rsid w:val="001C2312"/>
    <w:rsid w:val="001C71DD"/>
    <w:rsid w:val="001D3587"/>
    <w:rsid w:val="001D3C69"/>
    <w:rsid w:val="001F3ACB"/>
    <w:rsid w:val="001F7A08"/>
    <w:rsid w:val="00204AAD"/>
    <w:rsid w:val="00204FFA"/>
    <w:rsid w:val="00206ABD"/>
    <w:rsid w:val="0021107E"/>
    <w:rsid w:val="00231710"/>
    <w:rsid w:val="00232468"/>
    <w:rsid w:val="002344F2"/>
    <w:rsid w:val="00247889"/>
    <w:rsid w:val="0025110E"/>
    <w:rsid w:val="00252DC2"/>
    <w:rsid w:val="0025542C"/>
    <w:rsid w:val="00257C58"/>
    <w:rsid w:val="00270B19"/>
    <w:rsid w:val="002727A8"/>
    <w:rsid w:val="00272C2E"/>
    <w:rsid w:val="00276218"/>
    <w:rsid w:val="00287422"/>
    <w:rsid w:val="002A5DAC"/>
    <w:rsid w:val="002C64B2"/>
    <w:rsid w:val="002D1637"/>
    <w:rsid w:val="002D3543"/>
    <w:rsid w:val="002E43E5"/>
    <w:rsid w:val="002F46C1"/>
    <w:rsid w:val="00300CB9"/>
    <w:rsid w:val="00302349"/>
    <w:rsid w:val="00306C0B"/>
    <w:rsid w:val="00315C2B"/>
    <w:rsid w:val="00316484"/>
    <w:rsid w:val="0032639E"/>
    <w:rsid w:val="003366EB"/>
    <w:rsid w:val="00344391"/>
    <w:rsid w:val="00346F71"/>
    <w:rsid w:val="00354577"/>
    <w:rsid w:val="00357C0D"/>
    <w:rsid w:val="00362ECF"/>
    <w:rsid w:val="003652E4"/>
    <w:rsid w:val="003668E1"/>
    <w:rsid w:val="003703AF"/>
    <w:rsid w:val="0038061B"/>
    <w:rsid w:val="003821BD"/>
    <w:rsid w:val="003835EB"/>
    <w:rsid w:val="00392A94"/>
    <w:rsid w:val="00394F2C"/>
    <w:rsid w:val="003B0DB4"/>
    <w:rsid w:val="003B4643"/>
    <w:rsid w:val="003B5AA2"/>
    <w:rsid w:val="003B7EFF"/>
    <w:rsid w:val="003C3B7C"/>
    <w:rsid w:val="003C58B7"/>
    <w:rsid w:val="003C6AB4"/>
    <w:rsid w:val="003D1133"/>
    <w:rsid w:val="003D2952"/>
    <w:rsid w:val="003E087F"/>
    <w:rsid w:val="004025D1"/>
    <w:rsid w:val="00403294"/>
    <w:rsid w:val="004050A0"/>
    <w:rsid w:val="00412B98"/>
    <w:rsid w:val="00416636"/>
    <w:rsid w:val="00421674"/>
    <w:rsid w:val="00422D0F"/>
    <w:rsid w:val="004319AF"/>
    <w:rsid w:val="004422DA"/>
    <w:rsid w:val="00442E52"/>
    <w:rsid w:val="004532E8"/>
    <w:rsid w:val="0045615B"/>
    <w:rsid w:val="00460EC7"/>
    <w:rsid w:val="004663A3"/>
    <w:rsid w:val="004708CA"/>
    <w:rsid w:val="004756C9"/>
    <w:rsid w:val="004A18AA"/>
    <w:rsid w:val="004A4172"/>
    <w:rsid w:val="004B46EA"/>
    <w:rsid w:val="004C4C62"/>
    <w:rsid w:val="004C6087"/>
    <w:rsid w:val="004D451A"/>
    <w:rsid w:val="004D508A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379F"/>
    <w:rsid w:val="00505AB3"/>
    <w:rsid w:val="0051063B"/>
    <w:rsid w:val="0052717B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9444B"/>
    <w:rsid w:val="005A48FB"/>
    <w:rsid w:val="005B2F68"/>
    <w:rsid w:val="005C6BAD"/>
    <w:rsid w:val="005E2736"/>
    <w:rsid w:val="005F21AF"/>
    <w:rsid w:val="005F243A"/>
    <w:rsid w:val="0060619A"/>
    <w:rsid w:val="006170C8"/>
    <w:rsid w:val="00620CC3"/>
    <w:rsid w:val="00621B30"/>
    <w:rsid w:val="006221A8"/>
    <w:rsid w:val="0062426A"/>
    <w:rsid w:val="00624E59"/>
    <w:rsid w:val="00625488"/>
    <w:rsid w:val="00643206"/>
    <w:rsid w:val="00647D08"/>
    <w:rsid w:val="00650552"/>
    <w:rsid w:val="0066374D"/>
    <w:rsid w:val="006648C2"/>
    <w:rsid w:val="00664FCC"/>
    <w:rsid w:val="00677B1E"/>
    <w:rsid w:val="00681E86"/>
    <w:rsid w:val="00684637"/>
    <w:rsid w:val="006903AF"/>
    <w:rsid w:val="00690C83"/>
    <w:rsid w:val="0069259B"/>
    <w:rsid w:val="006A63D3"/>
    <w:rsid w:val="006B516B"/>
    <w:rsid w:val="006C318A"/>
    <w:rsid w:val="006C3A3F"/>
    <w:rsid w:val="006C57DF"/>
    <w:rsid w:val="006D1A70"/>
    <w:rsid w:val="006E043E"/>
    <w:rsid w:val="006E2854"/>
    <w:rsid w:val="00711DB7"/>
    <w:rsid w:val="00713681"/>
    <w:rsid w:val="007200B9"/>
    <w:rsid w:val="0072084F"/>
    <w:rsid w:val="007300E6"/>
    <w:rsid w:val="007323A9"/>
    <w:rsid w:val="007372E5"/>
    <w:rsid w:val="00741AFD"/>
    <w:rsid w:val="007443D9"/>
    <w:rsid w:val="00745201"/>
    <w:rsid w:val="007457E0"/>
    <w:rsid w:val="0075017D"/>
    <w:rsid w:val="007506CA"/>
    <w:rsid w:val="00765D87"/>
    <w:rsid w:val="00771C12"/>
    <w:rsid w:val="007727D2"/>
    <w:rsid w:val="00772C0F"/>
    <w:rsid w:val="00774034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B3C9B"/>
    <w:rsid w:val="007B4465"/>
    <w:rsid w:val="007B6798"/>
    <w:rsid w:val="007B7CBA"/>
    <w:rsid w:val="007C0524"/>
    <w:rsid w:val="007C10B9"/>
    <w:rsid w:val="007D3B3F"/>
    <w:rsid w:val="007D4BFA"/>
    <w:rsid w:val="007E5E9E"/>
    <w:rsid w:val="007E61E9"/>
    <w:rsid w:val="007F5C6C"/>
    <w:rsid w:val="00800391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7643"/>
    <w:rsid w:val="00841BD4"/>
    <w:rsid w:val="0084263D"/>
    <w:rsid w:val="00843670"/>
    <w:rsid w:val="00846951"/>
    <w:rsid w:val="0084760E"/>
    <w:rsid w:val="00851ED1"/>
    <w:rsid w:val="008556C6"/>
    <w:rsid w:val="00855D8F"/>
    <w:rsid w:val="00864A9F"/>
    <w:rsid w:val="008703A3"/>
    <w:rsid w:val="00871531"/>
    <w:rsid w:val="00873CEF"/>
    <w:rsid w:val="008757F4"/>
    <w:rsid w:val="00881145"/>
    <w:rsid w:val="00882214"/>
    <w:rsid w:val="00891838"/>
    <w:rsid w:val="008948E2"/>
    <w:rsid w:val="0089663D"/>
    <w:rsid w:val="008A07A2"/>
    <w:rsid w:val="008A0DB2"/>
    <w:rsid w:val="008A21CB"/>
    <w:rsid w:val="008A6F41"/>
    <w:rsid w:val="008B0D7A"/>
    <w:rsid w:val="008B12EB"/>
    <w:rsid w:val="008C3EE4"/>
    <w:rsid w:val="008C5194"/>
    <w:rsid w:val="008C598A"/>
    <w:rsid w:val="008C5FF4"/>
    <w:rsid w:val="008C6158"/>
    <w:rsid w:val="008C7428"/>
    <w:rsid w:val="008D52A5"/>
    <w:rsid w:val="008D5A69"/>
    <w:rsid w:val="008E1057"/>
    <w:rsid w:val="008E586C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671F6"/>
    <w:rsid w:val="0097022C"/>
    <w:rsid w:val="00972976"/>
    <w:rsid w:val="00973BFA"/>
    <w:rsid w:val="00980681"/>
    <w:rsid w:val="00994F69"/>
    <w:rsid w:val="009A34C1"/>
    <w:rsid w:val="009A650D"/>
    <w:rsid w:val="009A6869"/>
    <w:rsid w:val="009B4EB8"/>
    <w:rsid w:val="009B75CD"/>
    <w:rsid w:val="009C0E3C"/>
    <w:rsid w:val="009C1E1E"/>
    <w:rsid w:val="009C2368"/>
    <w:rsid w:val="009C4A4F"/>
    <w:rsid w:val="009D7DF5"/>
    <w:rsid w:val="009E1781"/>
    <w:rsid w:val="00A03139"/>
    <w:rsid w:val="00A0446C"/>
    <w:rsid w:val="00A110D5"/>
    <w:rsid w:val="00A24481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145A"/>
    <w:rsid w:val="00A80184"/>
    <w:rsid w:val="00A823BC"/>
    <w:rsid w:val="00A83339"/>
    <w:rsid w:val="00A85D89"/>
    <w:rsid w:val="00A869A2"/>
    <w:rsid w:val="00A9360F"/>
    <w:rsid w:val="00A97D1F"/>
    <w:rsid w:val="00AA51D0"/>
    <w:rsid w:val="00AB578F"/>
    <w:rsid w:val="00AB6606"/>
    <w:rsid w:val="00AC28A5"/>
    <w:rsid w:val="00AC6C31"/>
    <w:rsid w:val="00AC702A"/>
    <w:rsid w:val="00AD1B15"/>
    <w:rsid w:val="00AD3C0A"/>
    <w:rsid w:val="00AD60E1"/>
    <w:rsid w:val="00AD6196"/>
    <w:rsid w:val="00AE2CB1"/>
    <w:rsid w:val="00AF2D19"/>
    <w:rsid w:val="00AF416B"/>
    <w:rsid w:val="00AF61F5"/>
    <w:rsid w:val="00B05BB8"/>
    <w:rsid w:val="00B078AE"/>
    <w:rsid w:val="00B11A85"/>
    <w:rsid w:val="00B1773A"/>
    <w:rsid w:val="00B20378"/>
    <w:rsid w:val="00B27308"/>
    <w:rsid w:val="00B273B9"/>
    <w:rsid w:val="00B32054"/>
    <w:rsid w:val="00B44B22"/>
    <w:rsid w:val="00B44D9D"/>
    <w:rsid w:val="00B45352"/>
    <w:rsid w:val="00B465FA"/>
    <w:rsid w:val="00B53C29"/>
    <w:rsid w:val="00B54E8D"/>
    <w:rsid w:val="00B550CD"/>
    <w:rsid w:val="00B73458"/>
    <w:rsid w:val="00B819A9"/>
    <w:rsid w:val="00B85F79"/>
    <w:rsid w:val="00B90883"/>
    <w:rsid w:val="00BA0491"/>
    <w:rsid w:val="00BC2153"/>
    <w:rsid w:val="00BD5DB3"/>
    <w:rsid w:val="00BE2686"/>
    <w:rsid w:val="00BF07B9"/>
    <w:rsid w:val="00BF37F4"/>
    <w:rsid w:val="00BF6EF1"/>
    <w:rsid w:val="00BF7FDB"/>
    <w:rsid w:val="00C028F8"/>
    <w:rsid w:val="00C04971"/>
    <w:rsid w:val="00C06B74"/>
    <w:rsid w:val="00C107E7"/>
    <w:rsid w:val="00C17CB6"/>
    <w:rsid w:val="00C24E82"/>
    <w:rsid w:val="00C35430"/>
    <w:rsid w:val="00C3555B"/>
    <w:rsid w:val="00C4758C"/>
    <w:rsid w:val="00C477CC"/>
    <w:rsid w:val="00C47B2F"/>
    <w:rsid w:val="00C52311"/>
    <w:rsid w:val="00C54C75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B7497"/>
    <w:rsid w:val="00CC4187"/>
    <w:rsid w:val="00CD678E"/>
    <w:rsid w:val="00CF1AC3"/>
    <w:rsid w:val="00CF1BDC"/>
    <w:rsid w:val="00CF48DC"/>
    <w:rsid w:val="00D02FD5"/>
    <w:rsid w:val="00D03ED0"/>
    <w:rsid w:val="00D12925"/>
    <w:rsid w:val="00D15F14"/>
    <w:rsid w:val="00D259C8"/>
    <w:rsid w:val="00D27D7B"/>
    <w:rsid w:val="00D33C18"/>
    <w:rsid w:val="00D46BE9"/>
    <w:rsid w:val="00D50478"/>
    <w:rsid w:val="00D635A1"/>
    <w:rsid w:val="00D63C9C"/>
    <w:rsid w:val="00D65D45"/>
    <w:rsid w:val="00D67CF2"/>
    <w:rsid w:val="00D7405C"/>
    <w:rsid w:val="00D758E4"/>
    <w:rsid w:val="00D75AD3"/>
    <w:rsid w:val="00DA3B70"/>
    <w:rsid w:val="00DB3278"/>
    <w:rsid w:val="00DB4FC4"/>
    <w:rsid w:val="00DB5F76"/>
    <w:rsid w:val="00DC35E9"/>
    <w:rsid w:val="00DD0B17"/>
    <w:rsid w:val="00DD5B94"/>
    <w:rsid w:val="00DE1866"/>
    <w:rsid w:val="00DE35DD"/>
    <w:rsid w:val="00DE5587"/>
    <w:rsid w:val="00DE5791"/>
    <w:rsid w:val="00DE5D10"/>
    <w:rsid w:val="00DE67AB"/>
    <w:rsid w:val="00DF03A6"/>
    <w:rsid w:val="00DF1DAE"/>
    <w:rsid w:val="00DF2760"/>
    <w:rsid w:val="00DF7213"/>
    <w:rsid w:val="00E02FC4"/>
    <w:rsid w:val="00E04730"/>
    <w:rsid w:val="00E079DD"/>
    <w:rsid w:val="00E114EE"/>
    <w:rsid w:val="00E1283B"/>
    <w:rsid w:val="00E23E9D"/>
    <w:rsid w:val="00E27340"/>
    <w:rsid w:val="00E371BF"/>
    <w:rsid w:val="00E43596"/>
    <w:rsid w:val="00E43AC8"/>
    <w:rsid w:val="00E608C0"/>
    <w:rsid w:val="00E6234C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B50DE"/>
    <w:rsid w:val="00EC2CD8"/>
    <w:rsid w:val="00EE189B"/>
    <w:rsid w:val="00EE2C1C"/>
    <w:rsid w:val="00EE4B9F"/>
    <w:rsid w:val="00EF06CE"/>
    <w:rsid w:val="00EF1A0E"/>
    <w:rsid w:val="00EF1F0D"/>
    <w:rsid w:val="00EF7E8A"/>
    <w:rsid w:val="00F01C1D"/>
    <w:rsid w:val="00F0589B"/>
    <w:rsid w:val="00F21C4D"/>
    <w:rsid w:val="00F21D84"/>
    <w:rsid w:val="00F22CB7"/>
    <w:rsid w:val="00F31CC3"/>
    <w:rsid w:val="00F45338"/>
    <w:rsid w:val="00F45ADF"/>
    <w:rsid w:val="00F479A4"/>
    <w:rsid w:val="00F57BE4"/>
    <w:rsid w:val="00F64562"/>
    <w:rsid w:val="00F769C2"/>
    <w:rsid w:val="00F82180"/>
    <w:rsid w:val="00FA11AE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CBD07D9"/>
  <w15:docId w15:val="{67C1435C-06D8-4C34-B27B-55BE05E8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94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ICRHBNormal"/>
    <w:next w:val="a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a4">
    <w:name w:val="Hyperlink"/>
    <w:basedOn w:val="a0"/>
    <w:uiPriority w:val="99"/>
    <w:unhideWhenUsed/>
    <w:rsid w:val="0032639E"/>
    <w:rPr>
      <w:color w:val="0099EE" w:themeColor="hyperlink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a6">
    <w:name w:val="Table Grid"/>
    <w:basedOn w:val="a1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iPriority w:val="99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basedOn w:val="a0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basedOn w:val="af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10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10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a0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">
    <w:name w:val="toc 3"/>
    <w:basedOn w:val="a"/>
    <w:next w:val="a"/>
    <w:autoRedefine/>
    <w:uiPriority w:val="39"/>
    <w:unhideWhenUsed/>
    <w:rsid w:val="00272C2E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72C2E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72C2E"/>
    <w:pPr>
      <w:ind w:left="880"/>
    </w:pPr>
  </w:style>
  <w:style w:type="paragraph" w:styleId="6">
    <w:name w:val="toc 6"/>
    <w:basedOn w:val="a"/>
    <w:next w:val="a"/>
    <w:autoRedefine/>
    <w:uiPriority w:val="39"/>
    <w:unhideWhenUsed/>
    <w:rsid w:val="00272C2E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72C2E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72C2E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aa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af3">
    <w:name w:val="Title"/>
    <w:next w:val="Body"/>
    <w:link w:val="af4"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af4">
    <w:name w:val="標題 字元"/>
    <w:basedOn w:val="a0"/>
    <w:link w:val="af3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af5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Web">
    <w:name w:val="Normal (Web)"/>
    <w:basedOn w:val="a"/>
    <w:uiPriority w:val="99"/>
    <w:semiHidden/>
    <w:unhideWhenUsed/>
    <w:rsid w:val="009A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4034"/>
    <w:pPr>
      <w:autoSpaceDE w:val="0"/>
      <w:autoSpaceDN w:val="0"/>
      <w:adjustRightInd w:val="0"/>
      <w:spacing w:after="0" w:line="240" w:lineRule="auto"/>
    </w:pPr>
    <w:rPr>
      <w:rFonts w:ascii="HermesFB Regular" w:hAnsi="HermesFB Regular" w:cs="HermesFB 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HermesFB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Mincho">
    <w:altName w:val="MS Gothic"/>
    <w:charset w:val="80"/>
    <w:family w:val="roman"/>
    <w:pitch w:val="variable"/>
    <w:sig w:usb0="00000000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F"/>
    <w:rsid w:val="00C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65D12246964397A8E22E3FCC397B56">
    <w:name w:val="A065D12246964397A8E22E3FCC397B56"/>
    <w:rsid w:val="00C37D0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ECA-F601-469B-A35F-01B2CFA8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user</cp:lastModifiedBy>
  <cp:revision>5</cp:revision>
  <cp:lastPrinted>2021-08-24T09:13:00Z</cp:lastPrinted>
  <dcterms:created xsi:type="dcterms:W3CDTF">2021-08-25T08:07:00Z</dcterms:created>
  <dcterms:modified xsi:type="dcterms:W3CDTF">2021-11-22T05:49:00Z</dcterms:modified>
</cp:coreProperties>
</file>